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EA0F" w14:textId="53FA23D9" w:rsidR="005077FA" w:rsidRPr="00EB55F1" w:rsidRDefault="00C333FD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Nr sprawy</w:t>
      </w:r>
      <w:r w:rsidR="0036655D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631767" w:rsidRPr="00EB55F1">
        <w:rPr>
          <w:rFonts w:asciiTheme="minorHAnsi" w:hAnsiTheme="minorHAnsi" w:cstheme="minorHAnsi"/>
          <w:sz w:val="22"/>
          <w:szCs w:val="22"/>
        </w:rPr>
        <w:t>a2-</w:t>
      </w:r>
      <w:r w:rsidR="001519C8">
        <w:rPr>
          <w:rFonts w:asciiTheme="minorHAnsi" w:hAnsiTheme="minorHAnsi" w:cstheme="minorHAnsi"/>
          <w:sz w:val="22"/>
          <w:szCs w:val="22"/>
        </w:rPr>
        <w:t>23</w:t>
      </w:r>
      <w:r w:rsidR="00CE34F5" w:rsidRPr="00EB55F1">
        <w:rPr>
          <w:rFonts w:asciiTheme="minorHAnsi" w:hAnsiTheme="minorHAnsi" w:cstheme="minorHAnsi"/>
          <w:sz w:val="22"/>
          <w:szCs w:val="22"/>
        </w:rPr>
        <w:t>-</w:t>
      </w:r>
      <w:r w:rsidR="005870BC">
        <w:rPr>
          <w:rFonts w:asciiTheme="minorHAnsi" w:hAnsiTheme="minorHAnsi" w:cstheme="minorHAnsi"/>
          <w:sz w:val="22"/>
          <w:szCs w:val="22"/>
        </w:rPr>
        <w:t>WEBAPP</w:t>
      </w:r>
      <w:r w:rsidR="00CE34F5" w:rsidRPr="00EB55F1">
        <w:rPr>
          <w:rFonts w:asciiTheme="minorHAnsi" w:hAnsiTheme="minorHAnsi" w:cstheme="minorHAnsi"/>
          <w:sz w:val="22"/>
          <w:szCs w:val="22"/>
        </w:rPr>
        <w:t>-</w:t>
      </w:r>
      <w:r w:rsidR="00631767" w:rsidRPr="00EB55F1">
        <w:rPr>
          <w:rFonts w:asciiTheme="minorHAnsi" w:hAnsiTheme="minorHAnsi" w:cstheme="minorHAnsi"/>
          <w:sz w:val="22"/>
          <w:szCs w:val="22"/>
        </w:rPr>
        <w:t>202</w:t>
      </w:r>
      <w:r w:rsidR="00A45101" w:rsidRPr="00EB55F1">
        <w:rPr>
          <w:rFonts w:asciiTheme="minorHAnsi" w:hAnsiTheme="minorHAnsi" w:cstheme="minorHAnsi"/>
          <w:sz w:val="22"/>
          <w:szCs w:val="22"/>
        </w:rPr>
        <w:t>5</w:t>
      </w:r>
      <w:r w:rsidR="00891BA5" w:rsidRPr="00EB55F1">
        <w:rPr>
          <w:rFonts w:asciiTheme="minorHAnsi" w:hAnsiTheme="minorHAnsi" w:cstheme="minorHAnsi"/>
          <w:sz w:val="22"/>
          <w:szCs w:val="22"/>
        </w:rPr>
        <w:tab/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Załącznik nr 1 do zapytania cenowego</w:t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="0036655D" w:rsidRPr="00EB55F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D404F" w:rsidRPr="00EB55F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A3C868F" w14:textId="77777777" w:rsidR="000308F1" w:rsidRPr="00EB55F1" w:rsidRDefault="000308F1" w:rsidP="000308F1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14:paraId="6DC46C08" w14:textId="0ACA3413" w:rsidR="00C333FD" w:rsidRPr="00EB55F1" w:rsidRDefault="00AB2AE0" w:rsidP="000308F1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EB55F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EEBF782" w14:textId="35F1997B" w:rsidR="00C333FD" w:rsidRPr="00EB55F1" w:rsidDel="001519C8" w:rsidRDefault="00C333FD" w:rsidP="00C333FD">
      <w:pPr>
        <w:rPr>
          <w:del w:id="0" w:author="Filip Banaś" w:date="2025-05-12T10:35:00Z" w16du:dateUtc="2025-05-12T08:35:00Z"/>
          <w:rFonts w:asciiTheme="minorHAnsi" w:hAnsiTheme="minorHAnsi" w:cstheme="minorHAnsi"/>
          <w:sz w:val="22"/>
          <w:szCs w:val="22"/>
        </w:rPr>
      </w:pPr>
    </w:p>
    <w:p w14:paraId="3D09D5AC" w14:textId="77777777" w:rsidR="000308F1" w:rsidRPr="00EB55F1" w:rsidRDefault="000308F1" w:rsidP="00C333FD">
      <w:pPr>
        <w:rPr>
          <w:rFonts w:asciiTheme="minorHAnsi" w:hAnsiTheme="minorHAnsi" w:cstheme="minorHAnsi"/>
          <w:sz w:val="22"/>
          <w:szCs w:val="22"/>
        </w:rPr>
      </w:pPr>
    </w:p>
    <w:p w14:paraId="038FD7A2" w14:textId="480248F1" w:rsidR="0024369E" w:rsidRPr="00EB55F1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</w:t>
      </w:r>
      <w:r w:rsidR="0024369E" w:rsidRPr="00EB55F1">
        <w:rPr>
          <w:rFonts w:asciiTheme="minorHAnsi" w:hAnsiTheme="minorHAnsi" w:cstheme="minorHAnsi"/>
          <w:sz w:val="22"/>
          <w:szCs w:val="22"/>
        </w:rPr>
        <w:t>azwa wykonawcy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1B2FCE" w:rsidRPr="00E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40501481" w14:textId="33313D9A" w:rsidR="0024369E" w:rsidRPr="00EB55F1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A</w:t>
      </w:r>
      <w:r w:rsidR="0024369E" w:rsidRPr="00EB55F1">
        <w:rPr>
          <w:rFonts w:asciiTheme="minorHAnsi" w:hAnsiTheme="minorHAnsi" w:cstheme="minorHAnsi"/>
          <w:sz w:val="22"/>
          <w:szCs w:val="22"/>
        </w:rPr>
        <w:t>dres wykonawcy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5B2F6A9C" w14:textId="77777777" w:rsidR="0024369E" w:rsidRPr="00EB55F1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NIP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519C308" w14:textId="77777777" w:rsidR="0024369E" w:rsidRPr="00EB55F1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telefon,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…………………….</w:t>
      </w:r>
      <w:r w:rsidRPr="00EB55F1">
        <w:rPr>
          <w:rFonts w:asciiTheme="minorHAnsi" w:hAnsiTheme="minorHAnsi" w:cstheme="minorHAnsi"/>
          <w:sz w:val="22"/>
          <w:szCs w:val="22"/>
        </w:rPr>
        <w:t xml:space="preserve"> e-mail</w:t>
      </w:r>
      <w:r w:rsidR="0036655D" w:rsidRPr="00EB55F1">
        <w:rPr>
          <w:rFonts w:asciiTheme="minorHAnsi" w:hAnsiTheme="minorHAnsi" w:cstheme="minorHAnsi"/>
          <w:sz w:val="22"/>
          <w:szCs w:val="22"/>
        </w:rPr>
        <w:t>;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85BD404" w14:textId="2F416749" w:rsidR="001B2FCE" w:rsidRPr="00EB55F1" w:rsidRDefault="001519C8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</w:t>
      </w:r>
      <w:r w:rsidR="001B2FCE" w:rsidRPr="00EB55F1">
        <w:rPr>
          <w:rFonts w:asciiTheme="minorHAnsi" w:hAnsiTheme="minorHAnsi" w:cstheme="minorHAnsi"/>
          <w:sz w:val="22"/>
          <w:szCs w:val="22"/>
        </w:rPr>
        <w:t>termin realizacji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870BC">
        <w:rPr>
          <w:rFonts w:asciiTheme="minorHAnsi" w:hAnsiTheme="minorHAnsi" w:cstheme="minorHAnsi"/>
          <w:sz w:val="22"/>
          <w:szCs w:val="22"/>
        </w:rPr>
        <w:t>01.06.2025 do 31.05.202</w:t>
      </w:r>
      <w:r w:rsidR="004E38A8">
        <w:rPr>
          <w:rFonts w:asciiTheme="minorHAnsi" w:hAnsiTheme="minorHAnsi" w:cstheme="minorHAnsi"/>
          <w:sz w:val="22"/>
          <w:szCs w:val="22"/>
        </w:rPr>
        <w:t>6</w:t>
      </w:r>
      <w:r w:rsidR="005870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14338" w14:textId="77777777" w:rsidR="001B2FCE" w:rsidRPr="00EB55F1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  <w:u w:val="single"/>
        </w:rPr>
      </w:pPr>
      <w:r w:rsidRPr="00EB55F1">
        <w:rPr>
          <w:rFonts w:asciiTheme="minorHAnsi" w:hAnsiTheme="minorHAnsi" w:cstheme="minorHAnsi"/>
          <w:sz w:val="22"/>
          <w:szCs w:val="22"/>
          <w:u w:val="single"/>
        </w:rPr>
        <w:t>Oświadczenie ofertowe</w:t>
      </w:r>
      <w:r w:rsidR="0074075A" w:rsidRPr="00EB55F1">
        <w:rPr>
          <w:rFonts w:asciiTheme="minorHAnsi" w:hAnsiTheme="minorHAnsi" w:cstheme="minorHAnsi"/>
          <w:sz w:val="22"/>
          <w:szCs w:val="22"/>
          <w:u w:val="single"/>
        </w:rPr>
        <w:t xml:space="preserve"> Wykonawcy</w:t>
      </w:r>
      <w:r w:rsidRPr="00EB55F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B498280" w14:textId="77777777" w:rsidR="00AB2AE0" w:rsidRPr="00EB55F1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Oferuję wykonanie przedmiotu zamówienia za cenę: </w:t>
      </w:r>
    </w:p>
    <w:p w14:paraId="2A4CAADC" w14:textId="342CE09F" w:rsidR="00AB2AE0" w:rsidRPr="00EB55F1" w:rsidRDefault="00AB2AE0" w:rsidP="00B3209E">
      <w:pPr>
        <w:pStyle w:val="Akapitzlist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Cena netto: 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…</w:t>
      </w:r>
      <w:r w:rsidRPr="00EB55F1">
        <w:rPr>
          <w:rFonts w:asciiTheme="minorHAnsi" w:hAnsiTheme="minorHAnsi" w:cstheme="minorHAnsi"/>
          <w:sz w:val="22"/>
          <w:szCs w:val="22"/>
        </w:rPr>
        <w:t>………….., podatek VAT:………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..</w:t>
      </w:r>
      <w:r w:rsidRPr="00EB55F1">
        <w:rPr>
          <w:rFonts w:asciiTheme="minorHAnsi" w:hAnsiTheme="minorHAnsi" w:cstheme="minorHAnsi"/>
          <w:sz w:val="22"/>
          <w:szCs w:val="22"/>
        </w:rPr>
        <w:t>…… cena brutto: ………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…</w:t>
      </w:r>
      <w:r w:rsidRPr="00EB55F1">
        <w:rPr>
          <w:rFonts w:asciiTheme="minorHAnsi" w:hAnsiTheme="minorHAnsi" w:cstheme="minorHAnsi"/>
          <w:sz w:val="22"/>
          <w:szCs w:val="22"/>
        </w:rPr>
        <w:t>…………. zł.</w:t>
      </w:r>
      <w:r w:rsidR="005870BC">
        <w:rPr>
          <w:rFonts w:asciiTheme="minorHAnsi" w:hAnsiTheme="minorHAnsi" w:cstheme="minorHAnsi"/>
          <w:sz w:val="22"/>
          <w:szCs w:val="22"/>
        </w:rPr>
        <w:br/>
        <w:t xml:space="preserve">( Cena za cały przedmiot zamówienia: </w:t>
      </w:r>
      <w:r w:rsidR="005870BC">
        <w:rPr>
          <w:rFonts w:asciiTheme="minorHAnsi" w:hAnsiTheme="minorHAnsi" w:cstheme="minorHAnsi"/>
          <w:sz w:val="22"/>
          <w:szCs w:val="22"/>
        </w:rPr>
        <w:br/>
        <w:t>40 roboczogodzin na miesiąc, przez  12 miesięcy płatne w miesięcznych transzach )</w:t>
      </w:r>
    </w:p>
    <w:p w14:paraId="0E0455B1" w14:textId="69A0ABE8" w:rsidR="001519C8" w:rsidRDefault="001519C8" w:rsidP="00B016BA">
      <w:pPr>
        <w:pStyle w:val="Akapitzlist"/>
        <w:numPr>
          <w:ilvl w:val="1"/>
          <w:numId w:val="6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519C8">
        <w:rPr>
          <w:rFonts w:asciiTheme="minorHAnsi" w:hAnsiTheme="minorHAnsi" w:cstheme="minorHAnsi"/>
          <w:sz w:val="22"/>
          <w:szCs w:val="22"/>
        </w:rPr>
        <w:t>Zamawiający docelowo ma zamiar zawrzeć umowę z Wykonawcą, która będzie regulowa</w:t>
      </w:r>
      <w:r w:rsidR="00B016BA">
        <w:rPr>
          <w:rFonts w:asciiTheme="minorHAnsi" w:hAnsiTheme="minorHAnsi" w:cstheme="minorHAnsi"/>
          <w:sz w:val="22"/>
          <w:szCs w:val="22"/>
        </w:rPr>
        <w:t xml:space="preserve">ć </w:t>
      </w:r>
      <w:r w:rsidRPr="001519C8">
        <w:rPr>
          <w:rFonts w:asciiTheme="minorHAnsi" w:hAnsiTheme="minorHAnsi" w:cstheme="minorHAnsi"/>
          <w:sz w:val="22"/>
          <w:szCs w:val="22"/>
        </w:rPr>
        <w:t>warunki i zobowiązania Wykonawcy jak i Zamawiającego.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A9911" w14:textId="77777777" w:rsidR="00B016BA" w:rsidRDefault="00B016BA" w:rsidP="00B016BA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</w:p>
    <w:p w14:paraId="3318FCF0" w14:textId="06192746" w:rsidR="00AB2AE0" w:rsidRPr="00EB55F1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3D654BD3" w14:textId="148D86C7" w:rsidR="00AB2AE0" w:rsidRDefault="005870BC" w:rsidP="00AB2A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0BC">
        <w:rPr>
          <w:rFonts w:asciiTheme="minorHAnsi" w:hAnsiTheme="minorHAnsi" w:cstheme="minorHAnsi"/>
          <w:sz w:val="22"/>
          <w:szCs w:val="22"/>
        </w:rPr>
        <w:t xml:space="preserve">Świadczenie </w:t>
      </w:r>
      <w:r>
        <w:rPr>
          <w:rFonts w:asciiTheme="minorHAnsi" w:hAnsiTheme="minorHAnsi" w:cstheme="minorHAnsi"/>
          <w:sz w:val="22"/>
          <w:szCs w:val="22"/>
        </w:rPr>
        <w:t xml:space="preserve">usług informatycznych polegających na programowaniu i tworzeniu intranetowych aplikacji webowych </w:t>
      </w:r>
      <w:r w:rsidR="006869AB">
        <w:rPr>
          <w:rFonts w:asciiTheme="minorHAnsi" w:hAnsiTheme="minorHAnsi" w:cstheme="minorHAnsi"/>
          <w:sz w:val="22"/>
          <w:szCs w:val="22"/>
        </w:rPr>
        <w:t xml:space="preserve">zgodnie zakresem określonym w danym miesiącu. </w:t>
      </w:r>
    </w:p>
    <w:p w14:paraId="66663032" w14:textId="60B460F5" w:rsidR="006869AB" w:rsidRPr="005870BC" w:rsidRDefault="006869AB" w:rsidP="00AB2A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Przekazanie praw autorskich zamawiającemu do przedmiotu zamówienia</w:t>
      </w:r>
      <w:r w:rsidR="00E126B0">
        <w:rPr>
          <w:rFonts w:asciiTheme="minorHAnsi" w:hAnsiTheme="minorHAnsi" w:cstheme="minorHAnsi"/>
          <w:sz w:val="22"/>
          <w:szCs w:val="22"/>
        </w:rPr>
        <w:t>.</w:t>
      </w:r>
    </w:p>
    <w:p w14:paraId="36DDD224" w14:textId="77777777" w:rsidR="00AB2AE0" w:rsidRPr="00EB55F1" w:rsidRDefault="00AB2AE0" w:rsidP="00AB2A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7D7B5C" w14:textId="72F9C9C3" w:rsidR="00B3209E" w:rsidRDefault="00AB2AE0" w:rsidP="00B3209E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Inne wymogi: </w:t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="005870BC" w:rsidRPr="005870BC">
        <w:rPr>
          <w:rFonts w:asciiTheme="minorHAnsi" w:hAnsiTheme="minorHAnsi" w:cstheme="minorHAnsi"/>
          <w:bCs/>
          <w:sz w:val="22"/>
          <w:szCs w:val="22"/>
        </w:rPr>
        <w:t>Technologi</w:t>
      </w:r>
      <w:r w:rsidR="005870BC">
        <w:rPr>
          <w:rFonts w:asciiTheme="minorHAnsi" w:hAnsiTheme="minorHAnsi" w:cstheme="minorHAnsi"/>
          <w:bCs/>
          <w:sz w:val="22"/>
          <w:szCs w:val="22"/>
        </w:rPr>
        <w:t>e wiodące: PHP8, Baza danych MySQL</w:t>
      </w:r>
      <w:r w:rsidR="00B016BA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Start w:id="1" w:name="_Hlk197938911"/>
      <w:ins w:id="2" w:author="Filip Banaś" w:date="2025-05-12T10:41:00Z" w16du:dateUtc="2025-05-12T08:41:00Z">
        <w:r w:rsidR="00B016BA">
          <w:rPr>
            <w:rFonts w:asciiTheme="minorHAnsi" w:hAnsiTheme="minorHAnsi" w:cstheme="minorHAnsi"/>
            <w:bCs/>
            <w:sz w:val="22"/>
            <w:szCs w:val="22"/>
          </w:rPr>
          <w:t>a</w:t>
        </w:r>
      </w:ins>
      <w:del w:id="3" w:author="Filip Banaś" w:date="2025-05-12T10:41:00Z" w16du:dateUtc="2025-05-12T08:41:00Z">
        <w:r w:rsidR="00B016BA" w:rsidDel="00B016BA">
          <w:rPr>
            <w:rFonts w:asciiTheme="minorHAnsi" w:hAnsiTheme="minorHAnsi" w:cstheme="minorHAnsi"/>
            <w:bCs/>
            <w:sz w:val="22"/>
            <w:szCs w:val="22"/>
          </w:rPr>
          <w:delText>A</w:delText>
        </w:r>
      </w:del>
      <w:r w:rsidR="00B016BA">
        <w:rPr>
          <w:rFonts w:asciiTheme="minorHAnsi" w:hAnsiTheme="minorHAnsi" w:cstheme="minorHAnsi"/>
          <w:bCs/>
          <w:sz w:val="22"/>
          <w:szCs w:val="22"/>
        </w:rPr>
        <w:t>plikacja ma działać w przeglądarce internetowej na tablecie z systemem Windows lub na komputerze stacjonarnym.</w:t>
      </w:r>
      <w:bookmarkEnd w:id="1"/>
    </w:p>
    <w:p w14:paraId="79CD1257" w14:textId="53FCBC2E" w:rsidR="00386982" w:rsidRDefault="00386982" w:rsidP="00B3209E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Planowane docelowe funkcje aplikacji:</w:t>
      </w:r>
    </w:p>
    <w:p w14:paraId="3AC58F1E" w14:textId="1A4971AA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82">
        <w:rPr>
          <w:rFonts w:asciiTheme="minorHAnsi" w:hAnsiTheme="minorHAnsi" w:cstheme="minorHAnsi"/>
          <w:bCs/>
          <w:sz w:val="22"/>
          <w:szCs w:val="22"/>
        </w:rPr>
        <w:t>Logowanie z wykorzystaniem integracji z zewnętrznym LDAP oraz lokalnymi użytkownikami</w:t>
      </w:r>
      <w:r w:rsidR="00B016BA">
        <w:rPr>
          <w:rFonts w:asciiTheme="minorHAnsi" w:hAnsiTheme="minorHAnsi" w:cstheme="minorHAnsi"/>
          <w:bCs/>
          <w:sz w:val="22"/>
          <w:szCs w:val="22"/>
        </w:rPr>
        <w:t>,</w:t>
      </w:r>
    </w:p>
    <w:p w14:paraId="0DE1D393" w14:textId="242716D6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Role systemowe: użytkownik zwykły, pracownik serwisu, kierownik, administrator,</w:t>
      </w:r>
    </w:p>
    <w:p w14:paraId="713ED7B4" w14:textId="02F87112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Obsługa pojazdów KPR, dane pojazdów, potwierdzanie wykonania codziennej kontroli technicznej pojazdów przez użytkowników</w:t>
      </w:r>
      <w:r w:rsidR="00E126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98BF31" w14:textId="12A67938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82">
        <w:rPr>
          <w:rFonts w:asciiTheme="minorHAnsi" w:hAnsiTheme="minorHAnsi" w:cstheme="minorHAnsi"/>
          <w:bCs/>
          <w:sz w:val="22"/>
          <w:szCs w:val="22"/>
        </w:rPr>
        <w:t>W przypadku zauważenia problemu z pojazdem, kierowca może szybko utworzyć zgłoszenie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6982">
        <w:rPr>
          <w:rFonts w:asciiTheme="minorHAnsi" w:hAnsiTheme="minorHAnsi" w:cstheme="minorHAnsi"/>
          <w:bCs/>
          <w:sz w:val="22"/>
          <w:szCs w:val="22"/>
        </w:rPr>
        <w:t>serwisowe, wskazując problem oraz szczegóły (np. opis awarii, data i godzina wystąpienia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6982">
        <w:rPr>
          <w:rFonts w:asciiTheme="minorHAnsi" w:hAnsiTheme="minorHAnsi" w:cstheme="minorHAnsi"/>
          <w:bCs/>
          <w:sz w:val="22"/>
          <w:szCs w:val="22"/>
        </w:rPr>
        <w:t>problemu).</w:t>
      </w:r>
    </w:p>
    <w:p w14:paraId="0A06A285" w14:textId="64B056CC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82">
        <w:rPr>
          <w:rFonts w:asciiTheme="minorHAnsi" w:hAnsiTheme="minorHAnsi" w:cstheme="minorHAnsi"/>
          <w:bCs/>
          <w:sz w:val="22"/>
          <w:szCs w:val="22"/>
        </w:rPr>
        <w:t>Możliwość przeglądania pełnej historii przeprowadzonych obsług codziennych i</w:t>
      </w:r>
      <w:r w:rsidR="008A584B">
        <w:rPr>
          <w:rFonts w:asciiTheme="minorHAnsi" w:hAnsiTheme="minorHAnsi" w:cstheme="minorHAnsi"/>
          <w:bCs/>
          <w:sz w:val="22"/>
          <w:szCs w:val="22"/>
        </w:rPr>
        <w:t> </w:t>
      </w:r>
      <w:r w:rsidRPr="00386982">
        <w:rPr>
          <w:rFonts w:asciiTheme="minorHAnsi" w:hAnsiTheme="minorHAnsi" w:cstheme="minorHAnsi"/>
          <w:bCs/>
          <w:sz w:val="22"/>
          <w:szCs w:val="22"/>
        </w:rPr>
        <w:t>serwisowych,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6982">
        <w:rPr>
          <w:rFonts w:asciiTheme="minorHAnsi" w:hAnsiTheme="minorHAnsi" w:cstheme="minorHAnsi"/>
          <w:bCs/>
          <w:sz w:val="22"/>
          <w:szCs w:val="22"/>
        </w:rPr>
        <w:t>co pozwala na śledzenie stanu technicznego pojazdu oraz wcześniejszych napraw.</w:t>
      </w:r>
    </w:p>
    <w:p w14:paraId="36465DEE" w14:textId="5479F90F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Możliwość tworzenia zgłoszeń dla działu obsługi pojazdów z problemami, statusy zgłoszeń i</w:t>
      </w:r>
      <w:r w:rsidR="008A584B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obsługa zgłoszeń poprzez notatki i opisy.</w:t>
      </w:r>
    </w:p>
    <w:p w14:paraId="45F7EA75" w14:textId="576481B7" w:rsidR="00386982" w:rsidRDefault="00386982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82">
        <w:rPr>
          <w:rFonts w:asciiTheme="minorHAnsi" w:hAnsiTheme="minorHAnsi" w:cstheme="minorHAnsi"/>
          <w:bCs/>
          <w:sz w:val="22"/>
          <w:szCs w:val="22"/>
        </w:rPr>
        <w:t>Możliwość przeglądania pełnej historii przeprowadzonych obsług codziennych i</w:t>
      </w:r>
      <w:r w:rsidR="008A584B">
        <w:rPr>
          <w:rFonts w:asciiTheme="minorHAnsi" w:hAnsiTheme="minorHAnsi" w:cstheme="minorHAnsi"/>
          <w:bCs/>
          <w:sz w:val="22"/>
          <w:szCs w:val="22"/>
        </w:rPr>
        <w:t> </w:t>
      </w:r>
      <w:r w:rsidRPr="00386982">
        <w:rPr>
          <w:rFonts w:asciiTheme="minorHAnsi" w:hAnsiTheme="minorHAnsi" w:cstheme="minorHAnsi"/>
          <w:bCs/>
          <w:sz w:val="22"/>
          <w:szCs w:val="22"/>
        </w:rPr>
        <w:t>serwisowych,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6982">
        <w:rPr>
          <w:rFonts w:asciiTheme="minorHAnsi" w:hAnsiTheme="minorHAnsi" w:cstheme="minorHAnsi"/>
          <w:bCs/>
          <w:sz w:val="22"/>
          <w:szCs w:val="22"/>
        </w:rPr>
        <w:t>co pozwala na śledzenie stanu technicznego pojazdu oraz wcześniejszych napraw.</w:t>
      </w:r>
    </w:p>
    <w:p w14:paraId="55030AA0" w14:textId="383FCD81" w:rsidR="006869AB" w:rsidRDefault="006869AB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Wyposażenie pojazdu, obsługa ruchu wyposażenia, przegląd i potwierdzenie wyposażenia</w:t>
      </w:r>
      <w:r w:rsidR="00E126B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584B">
        <w:rPr>
          <w:rFonts w:asciiTheme="minorHAnsi" w:hAnsiTheme="minorHAnsi" w:cstheme="minorHAnsi"/>
          <w:bCs/>
          <w:sz w:val="22"/>
          <w:szCs w:val="22"/>
        </w:rPr>
        <w:t>czytanie</w:t>
      </w:r>
      <w:r w:rsidR="00E126B0">
        <w:rPr>
          <w:rFonts w:asciiTheme="minorHAnsi" w:hAnsiTheme="minorHAnsi" w:cstheme="minorHAnsi"/>
          <w:bCs/>
          <w:sz w:val="22"/>
          <w:szCs w:val="22"/>
        </w:rPr>
        <w:t xml:space="preserve"> kodów QR,</w:t>
      </w:r>
    </w:p>
    <w:p w14:paraId="35063CF0" w14:textId="1E67A399" w:rsidR="006869AB" w:rsidRPr="00386982" w:rsidRDefault="006869AB" w:rsidP="0038698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Inne </w:t>
      </w:r>
      <w:r w:rsidR="009803A7">
        <w:rPr>
          <w:rFonts w:asciiTheme="minorHAnsi" w:hAnsiTheme="minorHAnsi" w:cstheme="minorHAnsi"/>
          <w:bCs/>
          <w:sz w:val="22"/>
          <w:szCs w:val="22"/>
        </w:rPr>
        <w:t xml:space="preserve">funkcjonalności </w:t>
      </w:r>
      <w:r>
        <w:rPr>
          <w:rFonts w:asciiTheme="minorHAnsi" w:hAnsiTheme="minorHAnsi" w:cstheme="minorHAnsi"/>
          <w:bCs/>
          <w:sz w:val="22"/>
          <w:szCs w:val="22"/>
        </w:rPr>
        <w:t>w zależności od uzgodnień</w:t>
      </w:r>
      <w:r w:rsidR="00E126B0">
        <w:rPr>
          <w:rFonts w:asciiTheme="minorHAnsi" w:hAnsiTheme="minorHAnsi" w:cstheme="minorHAnsi"/>
          <w:bCs/>
          <w:sz w:val="22"/>
          <w:szCs w:val="22"/>
        </w:rPr>
        <w:t xml:space="preserve"> w ramach zakontraktowanych roboczogodzin.</w:t>
      </w:r>
    </w:p>
    <w:p w14:paraId="751CFF19" w14:textId="77777777" w:rsidR="00B3209E" w:rsidRPr="00EB55F1" w:rsidRDefault="00B3209E" w:rsidP="00B3209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983E0C" w14:textId="77777777" w:rsidR="001519C8" w:rsidRPr="001519C8" w:rsidRDefault="001519C8" w:rsidP="001519C8">
      <w:pPr>
        <w:jc w:val="both"/>
        <w:rPr>
          <w:rFonts w:asciiTheme="minorHAnsi" w:hAnsiTheme="minorHAnsi" w:cstheme="minorHAnsi"/>
          <w:sz w:val="22"/>
          <w:szCs w:val="22"/>
        </w:rPr>
      </w:pPr>
      <w:r w:rsidRPr="001519C8">
        <w:rPr>
          <w:rFonts w:asciiTheme="minorHAnsi" w:hAnsiTheme="minorHAnsi" w:cstheme="minorHAnsi"/>
          <w:sz w:val="22"/>
          <w:szCs w:val="22"/>
        </w:rPr>
        <w:t xml:space="preserve">Po otrzymaniu ofert Zamawiający zastrzega możliwość negocjacji z wybranymi Wykonawcami w celu wyboru najkorzystniejszej oferty </w:t>
      </w:r>
    </w:p>
    <w:p w14:paraId="559134D0" w14:textId="77777777" w:rsidR="001519C8" w:rsidRPr="001519C8" w:rsidRDefault="001519C8" w:rsidP="001519C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19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897EC" w14:textId="77777777" w:rsidR="000308F1" w:rsidRDefault="000308F1" w:rsidP="00B3209E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26305400" w14:textId="77777777" w:rsidR="001519C8" w:rsidRPr="00EB55F1" w:rsidRDefault="001519C8" w:rsidP="00B3209E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2A94F5B" w14:textId="77777777" w:rsidR="000308F1" w:rsidRPr="00EB55F1" w:rsidRDefault="000308F1" w:rsidP="000308F1">
      <w:pPr>
        <w:rPr>
          <w:rFonts w:asciiTheme="minorHAnsi" w:hAnsiTheme="minorHAnsi" w:cstheme="minorHAnsi"/>
          <w:sz w:val="22"/>
          <w:szCs w:val="22"/>
        </w:rPr>
      </w:pPr>
    </w:p>
    <w:p w14:paraId="21A62566" w14:textId="42E5888D" w:rsidR="000308F1" w:rsidRPr="00EB55F1" w:rsidRDefault="007C2686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EB55F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C19D6" w:rsidRPr="00EB55F1">
        <w:rPr>
          <w:rFonts w:asciiTheme="minorHAnsi" w:hAnsiTheme="minorHAnsi" w:cstheme="minorHAnsi"/>
          <w:sz w:val="22"/>
          <w:szCs w:val="22"/>
        </w:rPr>
        <w:t>…</w:t>
      </w:r>
      <w:r w:rsidR="005077FA" w:rsidRPr="00EB55F1">
        <w:rPr>
          <w:rFonts w:asciiTheme="minorHAnsi" w:hAnsiTheme="minorHAnsi" w:cstheme="minorHAnsi"/>
          <w:sz w:val="22"/>
          <w:szCs w:val="22"/>
        </w:rPr>
        <w:t>………….</w:t>
      </w:r>
      <w:r w:rsidR="003C19D6" w:rsidRPr="00EB55F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3209E" w:rsidRPr="00EB55F1">
        <w:rPr>
          <w:rFonts w:asciiTheme="minorHAnsi" w:hAnsiTheme="minorHAnsi" w:cstheme="minorHAnsi"/>
          <w:sz w:val="22"/>
          <w:szCs w:val="22"/>
        </w:rPr>
        <w:t xml:space="preserve"> </w:t>
      </w:r>
      <w:r w:rsidRPr="00EB55F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06715FE3" w14:textId="7D06CE3D" w:rsidR="00303BAE" w:rsidRPr="00EB55F1" w:rsidRDefault="007C2686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5077FA" w:rsidRPr="00EB55F1">
        <w:rPr>
          <w:rFonts w:asciiTheme="minorHAnsi" w:hAnsiTheme="minorHAnsi" w:cstheme="minorHAnsi"/>
          <w:sz w:val="22"/>
          <w:szCs w:val="22"/>
        </w:rPr>
        <w:t xml:space="preserve">   </w:t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5077FA" w:rsidRPr="00EB55F1">
        <w:rPr>
          <w:rFonts w:asciiTheme="minorHAnsi" w:hAnsiTheme="minorHAnsi" w:cstheme="minorHAnsi"/>
          <w:sz w:val="22"/>
          <w:szCs w:val="22"/>
        </w:rPr>
        <w:t xml:space="preserve">   Data i </w:t>
      </w:r>
      <w:r w:rsidR="00FB5523" w:rsidRPr="00EB55F1">
        <w:rPr>
          <w:rFonts w:asciiTheme="minorHAnsi" w:hAnsiTheme="minorHAnsi" w:cstheme="minorHAnsi"/>
          <w:sz w:val="22"/>
          <w:szCs w:val="22"/>
        </w:rPr>
        <w:t>podpis Wykonawcy</w:t>
      </w:r>
    </w:p>
    <w:sectPr w:rsidR="00303BAE" w:rsidRPr="00EB55F1" w:rsidSect="000308F1">
      <w:pgSz w:w="11906" w:h="16838"/>
      <w:pgMar w:top="709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0F"/>
    <w:multiLevelType w:val="hybridMultilevel"/>
    <w:tmpl w:val="B5FE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EED"/>
    <w:multiLevelType w:val="hybridMultilevel"/>
    <w:tmpl w:val="28D4A1A8"/>
    <w:lvl w:ilvl="0" w:tplc="04F20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663826">
    <w:abstractNumId w:val="6"/>
  </w:num>
  <w:num w:numId="2" w16cid:durableId="1443257221">
    <w:abstractNumId w:val="2"/>
  </w:num>
  <w:num w:numId="3" w16cid:durableId="548611549">
    <w:abstractNumId w:val="3"/>
  </w:num>
  <w:num w:numId="4" w16cid:durableId="83916531">
    <w:abstractNumId w:val="0"/>
  </w:num>
  <w:num w:numId="5" w16cid:durableId="194676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287390">
    <w:abstractNumId w:val="1"/>
  </w:num>
  <w:num w:numId="7" w16cid:durableId="493179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5752605">
    <w:abstractNumId w:val="5"/>
  </w:num>
  <w:num w:numId="9" w16cid:durableId="15679528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lip Banaś">
    <w15:presenceInfo w15:providerId="Windows Live" w15:userId="a35a3ed9ddb1fb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D"/>
    <w:rsid w:val="000057DB"/>
    <w:rsid w:val="000308F1"/>
    <w:rsid w:val="00051645"/>
    <w:rsid w:val="000D06D5"/>
    <w:rsid w:val="000F6FEA"/>
    <w:rsid w:val="001519C8"/>
    <w:rsid w:val="0016696B"/>
    <w:rsid w:val="00170BBA"/>
    <w:rsid w:val="001811DD"/>
    <w:rsid w:val="001B2FCE"/>
    <w:rsid w:val="001D112F"/>
    <w:rsid w:val="002158D2"/>
    <w:rsid w:val="0024369E"/>
    <w:rsid w:val="00264981"/>
    <w:rsid w:val="0027221C"/>
    <w:rsid w:val="00275965"/>
    <w:rsid w:val="00275F3F"/>
    <w:rsid w:val="0027656F"/>
    <w:rsid w:val="00293F9B"/>
    <w:rsid w:val="002A6FE8"/>
    <w:rsid w:val="002F5948"/>
    <w:rsid w:val="00303BAE"/>
    <w:rsid w:val="0030667C"/>
    <w:rsid w:val="0032782A"/>
    <w:rsid w:val="003308A1"/>
    <w:rsid w:val="00364FA6"/>
    <w:rsid w:val="0036655D"/>
    <w:rsid w:val="00386982"/>
    <w:rsid w:val="003C19D6"/>
    <w:rsid w:val="00484038"/>
    <w:rsid w:val="004E38A8"/>
    <w:rsid w:val="005077FA"/>
    <w:rsid w:val="00512961"/>
    <w:rsid w:val="005340BB"/>
    <w:rsid w:val="0055433C"/>
    <w:rsid w:val="005870BC"/>
    <w:rsid w:val="00587A6C"/>
    <w:rsid w:val="0059421D"/>
    <w:rsid w:val="0060714D"/>
    <w:rsid w:val="00615582"/>
    <w:rsid w:val="006207F4"/>
    <w:rsid w:val="00631767"/>
    <w:rsid w:val="00633FCF"/>
    <w:rsid w:val="006869AB"/>
    <w:rsid w:val="00690E0B"/>
    <w:rsid w:val="006B6BC7"/>
    <w:rsid w:val="00720C9A"/>
    <w:rsid w:val="0074075A"/>
    <w:rsid w:val="0074739A"/>
    <w:rsid w:val="007C2686"/>
    <w:rsid w:val="0086491D"/>
    <w:rsid w:val="00891BA5"/>
    <w:rsid w:val="008A584B"/>
    <w:rsid w:val="009746BE"/>
    <w:rsid w:val="0098024D"/>
    <w:rsid w:val="009803A7"/>
    <w:rsid w:val="009A03B3"/>
    <w:rsid w:val="00A45101"/>
    <w:rsid w:val="00A656C4"/>
    <w:rsid w:val="00A67188"/>
    <w:rsid w:val="00AB05FB"/>
    <w:rsid w:val="00AB2AE0"/>
    <w:rsid w:val="00B016BA"/>
    <w:rsid w:val="00B24040"/>
    <w:rsid w:val="00B3209E"/>
    <w:rsid w:val="00B51846"/>
    <w:rsid w:val="00B56479"/>
    <w:rsid w:val="00B74D32"/>
    <w:rsid w:val="00B82F05"/>
    <w:rsid w:val="00C333FD"/>
    <w:rsid w:val="00CA1990"/>
    <w:rsid w:val="00CA61BF"/>
    <w:rsid w:val="00CE34F5"/>
    <w:rsid w:val="00D11A68"/>
    <w:rsid w:val="00D521A3"/>
    <w:rsid w:val="00D7069E"/>
    <w:rsid w:val="00D90E00"/>
    <w:rsid w:val="00DA1860"/>
    <w:rsid w:val="00DC2364"/>
    <w:rsid w:val="00DD404F"/>
    <w:rsid w:val="00DE66B4"/>
    <w:rsid w:val="00DF4996"/>
    <w:rsid w:val="00E07482"/>
    <w:rsid w:val="00E126B0"/>
    <w:rsid w:val="00E136A9"/>
    <w:rsid w:val="00E64E34"/>
    <w:rsid w:val="00EB55F1"/>
    <w:rsid w:val="00EB791B"/>
    <w:rsid w:val="00F060BE"/>
    <w:rsid w:val="00F11C6E"/>
    <w:rsid w:val="00F9308B"/>
    <w:rsid w:val="00FA07ED"/>
    <w:rsid w:val="00FA11F1"/>
    <w:rsid w:val="00FB5523"/>
    <w:rsid w:val="00FC5A9F"/>
    <w:rsid w:val="00FD49FD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28C5B9"/>
  <w15:docId w15:val="{37C5C577-4A9F-4ED3-BDFF-16E8BF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66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qFormat/>
    <w:rsid w:val="00CE34F5"/>
    <w:rPr>
      <w:i/>
      <w:iCs/>
    </w:rPr>
  </w:style>
  <w:style w:type="paragraph" w:styleId="Poprawka">
    <w:name w:val="Revision"/>
    <w:hidden/>
    <w:uiPriority w:val="99"/>
    <w:semiHidden/>
    <w:rsid w:val="004E38A8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E38A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E3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38A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3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6</cp:revision>
  <cp:lastPrinted>2025-03-25T10:58:00Z</cp:lastPrinted>
  <dcterms:created xsi:type="dcterms:W3CDTF">2025-05-12T08:17:00Z</dcterms:created>
  <dcterms:modified xsi:type="dcterms:W3CDTF">2025-05-12T08:42:00Z</dcterms:modified>
</cp:coreProperties>
</file>